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1786FB94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4593E74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BA7C1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B354B1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468EA67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44B37746" w14:textId="77777777"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B8BB42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BE79EF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35C6A0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809736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6B27546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Geraizeiros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Vazanteiros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Auditiva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Intelectual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Visual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Múltipla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Pós Graduação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 mínimo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 w16du:dateUtc="2025-12-03T22:19:17Z"/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63E8CDC8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52B6E1C" w14:textId="77777777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59C0DC5A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56D25F02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F93A24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DC61DE5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4AE3CC7B" w14:textId="77777777" w:rsidR="00593187" w:rsidRDefault="00593187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48493E7D" w14:textId="77777777" w:rsidR="00593187" w:rsidRDefault="00593187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E67DBBB" w14:textId="77777777" w:rsidR="00593187" w:rsidRDefault="00593187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18DF100E" w14:textId="77777777" w:rsidR="00593187" w:rsidRDefault="00593187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4B5028DC" w14:textId="77777777" w:rsidR="00593187" w:rsidRDefault="00593187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6E4F6AE4" w14:textId="77777777" w:rsidR="00593187" w:rsidRDefault="00593187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4BF8C2A4" w14:textId="77777777" w:rsidR="00593187" w:rsidRDefault="00593187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10D28C88" w14:textId="77777777" w:rsidR="00593187" w:rsidRDefault="00593187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8A06DBD" w14:textId="77777777" w:rsidR="00593187" w:rsidRDefault="00593187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127569EF" w14:textId="77777777" w:rsidR="00593187" w:rsidRDefault="00593187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5F8BEA2" w14:textId="77777777" w:rsidR="00593187" w:rsidRDefault="00593187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F73176F" w14:textId="77777777" w:rsidR="00593187" w:rsidRDefault="00593187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4759D53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lastRenderedPageBreak/>
        <w:t>II - PESSOA JURÍDICA</w:t>
      </w:r>
    </w:p>
    <w:p w14:paraId="5F216FC3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5456B2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60D0F3D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B27CE3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1F6763C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77777777" w:rsidR="00735FC3" w:rsidRDefault="00735FC3" w:rsidP="00735FC3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EE0B64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390F823A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303C5D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14:paraId="56B4DE9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09D7F9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4E79AC2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CCF727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Estado:  </w:t>
      </w:r>
    </w:p>
    <w:p w14:paraId="16903F9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D5B433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8BD338A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C81113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4C4017E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15187EF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Estado:  </w:t>
      </w:r>
    </w:p>
    <w:p w14:paraId="36085D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Cultura e Meio ambiente</w:t>
      </w:r>
      <w:proofErr w:type="gramEnd"/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websérie</w:t>
      </w:r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B042" w14:textId="77777777" w:rsidR="00C440B9" w:rsidRDefault="00C440B9" w:rsidP="008D205C">
      <w:pPr>
        <w:spacing w:after="0" w:line="240" w:lineRule="auto"/>
      </w:pPr>
      <w:r>
        <w:separator/>
      </w:r>
    </w:p>
  </w:endnote>
  <w:endnote w:type="continuationSeparator" w:id="0">
    <w:p w14:paraId="72D4440A" w14:textId="77777777" w:rsidR="00C440B9" w:rsidRDefault="00C440B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0375" w14:textId="77777777" w:rsidR="00C440B9" w:rsidRDefault="00C440B9" w:rsidP="008D205C">
      <w:pPr>
        <w:spacing w:after="0" w:line="240" w:lineRule="auto"/>
      </w:pPr>
      <w:r>
        <w:separator/>
      </w:r>
    </w:p>
  </w:footnote>
  <w:footnote w:type="continuationSeparator" w:id="0">
    <w:p w14:paraId="711A3D1B" w14:textId="77777777" w:rsidR="00C440B9" w:rsidRDefault="00C440B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22FB6"/>
    <w:rsid w:val="002A18BC"/>
    <w:rsid w:val="003E360E"/>
    <w:rsid w:val="0042073A"/>
    <w:rsid w:val="00593187"/>
    <w:rsid w:val="005F2D41"/>
    <w:rsid w:val="00735FC3"/>
    <w:rsid w:val="008B6080"/>
    <w:rsid w:val="008D205C"/>
    <w:rsid w:val="009076CD"/>
    <w:rsid w:val="00947008"/>
    <w:rsid w:val="00A6295A"/>
    <w:rsid w:val="00B04EBF"/>
    <w:rsid w:val="00B812E3"/>
    <w:rsid w:val="00B83FAF"/>
    <w:rsid w:val="00BC20AA"/>
    <w:rsid w:val="00C1150E"/>
    <w:rsid w:val="00C440B9"/>
    <w:rsid w:val="00F171C8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1507</Words>
  <Characters>8144</Characters>
  <Application>Microsoft Office Word</Application>
  <DocSecurity>0</DocSecurity>
  <Lines>67</Lines>
  <Paragraphs>19</Paragraphs>
  <ScaleCrop>false</ScaleCrop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Rhuan Delfino</cp:lastModifiedBy>
  <cp:revision>3</cp:revision>
  <dcterms:created xsi:type="dcterms:W3CDTF">2026-02-12T17:09:00Z</dcterms:created>
  <dcterms:modified xsi:type="dcterms:W3CDTF">2026-05-15T00:33:00Z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